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43C7" w14:textId="77777777" w:rsidR="003214AF" w:rsidRDefault="000878C1" w:rsidP="00201B26">
      <w:pPr>
        <w:jc w:val="right"/>
        <w:rPr>
          <w:rFonts w:ascii="Times New Roman" w:hAnsi="Times New Roman" w:cs="Times New Roman"/>
          <w:sz w:val="24"/>
          <w:szCs w:val="24"/>
        </w:rPr>
      </w:pPr>
      <w:r w:rsidRPr="00385DCB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="00201B26" w:rsidRPr="00385DCB">
        <w:rPr>
          <w:rFonts w:ascii="Times New Roman" w:hAnsi="Times New Roman" w:cs="Times New Roman"/>
          <w:sz w:val="24"/>
          <w:szCs w:val="24"/>
          <w:highlight w:val="yellow"/>
        </w:rPr>
        <w:t xml:space="preserve"> DD, YYYY</w:t>
      </w:r>
    </w:p>
    <w:p w14:paraId="7E08D32D" w14:textId="77777777" w:rsidR="00201B26" w:rsidRDefault="00201B26" w:rsidP="00201B26">
      <w:pPr>
        <w:rPr>
          <w:rFonts w:ascii="Times New Roman" w:hAnsi="Times New Roman" w:cs="Times New Roman"/>
          <w:sz w:val="24"/>
          <w:szCs w:val="24"/>
        </w:rPr>
      </w:pPr>
    </w:p>
    <w:p w14:paraId="339A53CB" w14:textId="77777777" w:rsidR="00201B26" w:rsidRDefault="00201B26" w:rsidP="00CD08B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FOR SPēD CERTIFICATION PROGRAM</w:t>
      </w:r>
      <w:r w:rsidR="00955874">
        <w:rPr>
          <w:rFonts w:ascii="Times New Roman" w:hAnsi="Times New Roman" w:cs="Times New Roman"/>
          <w:sz w:val="24"/>
          <w:szCs w:val="24"/>
        </w:rPr>
        <w:t xml:space="preserve"> MANAGEMENT OFFICE</w:t>
      </w:r>
    </w:p>
    <w:p w14:paraId="428D62B2" w14:textId="77777777" w:rsidR="007F4B62" w:rsidRDefault="007F4B62" w:rsidP="00CD08B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510193C" w14:textId="0DCD2A3B" w:rsidR="00201B26" w:rsidRDefault="00201B26" w:rsidP="00CD08B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</w:t>
      </w:r>
      <w:r w:rsidR="00894CA1">
        <w:rPr>
          <w:rFonts w:ascii="Times New Roman" w:hAnsi="Times New Roman" w:cs="Times New Roman"/>
          <w:sz w:val="24"/>
          <w:szCs w:val="24"/>
        </w:rPr>
        <w:t xml:space="preserve">JECT: </w:t>
      </w:r>
      <w:r w:rsidR="00AC6A85">
        <w:rPr>
          <w:rFonts w:ascii="Times New Roman" w:hAnsi="Times New Roman" w:cs="Times New Roman"/>
          <w:sz w:val="24"/>
          <w:szCs w:val="24"/>
        </w:rPr>
        <w:t>Verification of Contractor Personnel for Assessment Eligibility and Participation in</w:t>
      </w:r>
      <w:r>
        <w:rPr>
          <w:rFonts w:ascii="Times New Roman" w:hAnsi="Times New Roman" w:cs="Times New Roman"/>
          <w:sz w:val="24"/>
          <w:szCs w:val="24"/>
        </w:rPr>
        <w:t xml:space="preserve"> the SPēD Certification Program </w:t>
      </w:r>
    </w:p>
    <w:p w14:paraId="15A4F315" w14:textId="0BF9EB86" w:rsidR="00201B26" w:rsidRDefault="00201B26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individual</w:t>
      </w:r>
      <w:r w:rsidR="00AC6A85">
        <w:rPr>
          <w:rFonts w:ascii="Times New Roman" w:hAnsi="Times New Roman" w:cs="Times New Roman"/>
          <w:sz w:val="24"/>
          <w:szCs w:val="24"/>
        </w:rPr>
        <w:t xml:space="preserve"> listed</w:t>
      </w:r>
      <w:r>
        <w:rPr>
          <w:rFonts w:ascii="Times New Roman" w:hAnsi="Times New Roman" w:cs="Times New Roman"/>
          <w:sz w:val="24"/>
          <w:szCs w:val="24"/>
        </w:rPr>
        <w:t xml:space="preserve"> below </w:t>
      </w:r>
      <w:r w:rsidR="00867530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894CA1">
        <w:rPr>
          <w:rFonts w:ascii="Times New Roman" w:hAnsi="Times New Roman" w:cs="Times New Roman"/>
          <w:sz w:val="24"/>
          <w:szCs w:val="24"/>
        </w:rPr>
        <w:t xml:space="preserve">een </w:t>
      </w:r>
      <w:r w:rsidR="00AC6A85">
        <w:rPr>
          <w:rFonts w:ascii="Times New Roman" w:hAnsi="Times New Roman" w:cs="Times New Roman"/>
          <w:sz w:val="24"/>
          <w:szCs w:val="24"/>
        </w:rPr>
        <w:t>verified as eligible to participate in</w:t>
      </w:r>
      <w:r>
        <w:rPr>
          <w:rFonts w:ascii="Times New Roman" w:hAnsi="Times New Roman" w:cs="Times New Roman"/>
          <w:sz w:val="24"/>
          <w:szCs w:val="24"/>
        </w:rPr>
        <w:t xml:space="preserve"> the SPēD Certification Program</w:t>
      </w:r>
      <w:r w:rsidR="004370ED">
        <w:rPr>
          <w:rFonts w:ascii="Times New Roman" w:hAnsi="Times New Roman" w:cs="Times New Roman"/>
          <w:sz w:val="24"/>
          <w:szCs w:val="24"/>
        </w:rPr>
        <w:t>:</w:t>
      </w:r>
    </w:p>
    <w:p w14:paraId="740E2FC3" w14:textId="77777777" w:rsidR="00201B26" w:rsidRDefault="00201B26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F09E0D" w14:textId="4E4972C1" w:rsidR="00AC6A85" w:rsidRDefault="00AC6A85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6F0B2BCC" w14:textId="316D21FA" w:rsidR="00AC6A85" w:rsidRDefault="00AC6A85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</w:p>
    <w:p w14:paraId="6F7F2A6C" w14:textId="27F1D291" w:rsidR="00AC6A85" w:rsidRDefault="00867530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</w:t>
      </w:r>
      <w:r w:rsidR="00AC6A85">
        <w:rPr>
          <w:rFonts w:ascii="Times New Roman" w:hAnsi="Times New Roman" w:cs="Times New Roman"/>
          <w:sz w:val="24"/>
          <w:szCs w:val="24"/>
        </w:rPr>
        <w:t>(s) Eligible:</w:t>
      </w:r>
    </w:p>
    <w:p w14:paraId="474D0AE1" w14:textId="77777777" w:rsidR="00201B26" w:rsidRDefault="00201B26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D916E4" w14:textId="0AA548CC" w:rsidR="00AC6A85" w:rsidRDefault="00D17F88" w:rsidP="00AC6A8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individual above </w:t>
      </w:r>
      <w:r w:rsidR="00110087">
        <w:rPr>
          <w:rFonts w:ascii="Times New Roman" w:hAnsi="Times New Roman" w:cs="Times New Roman"/>
          <w:sz w:val="24"/>
          <w:szCs w:val="24"/>
        </w:rPr>
        <w:t>has</w:t>
      </w:r>
      <w:r w:rsidR="00AC6A85">
        <w:rPr>
          <w:rFonts w:ascii="Times New Roman" w:hAnsi="Times New Roman" w:cs="Times New Roman"/>
          <w:sz w:val="24"/>
          <w:szCs w:val="24"/>
        </w:rPr>
        <w:t xml:space="preserve"> been verified as eligible based on policy as outlined in DoDM 3305.13 (</w:t>
      </w:r>
      <w:r w:rsidR="00AC6A85" w:rsidRPr="00AC6A85">
        <w:rPr>
          <w:rFonts w:ascii="Times New Roman" w:hAnsi="Times New Roman" w:cs="Times New Roman"/>
          <w:sz w:val="24"/>
          <w:szCs w:val="24"/>
        </w:rPr>
        <w:t>DoD Security Accreditation and Certification</w:t>
      </w:r>
      <w:r w:rsidR="00AC6A85">
        <w:rPr>
          <w:rFonts w:ascii="Times New Roman" w:hAnsi="Times New Roman" w:cs="Times New Roman"/>
          <w:sz w:val="24"/>
          <w:szCs w:val="24"/>
        </w:rPr>
        <w:t xml:space="preserve">), the </w:t>
      </w:r>
      <w:r w:rsidR="00AC6A85" w:rsidRPr="00AC6A85">
        <w:rPr>
          <w:rFonts w:ascii="Times New Roman" w:hAnsi="Times New Roman" w:cs="Times New Roman"/>
          <w:sz w:val="24"/>
          <w:szCs w:val="24"/>
        </w:rPr>
        <w:t>DOD Professional Certification and Credentialing Handbook</w:t>
      </w:r>
      <w:r w:rsidR="00AC6A85">
        <w:rPr>
          <w:rFonts w:ascii="Times New Roman" w:hAnsi="Times New Roman" w:cs="Times New Roman"/>
          <w:sz w:val="24"/>
          <w:szCs w:val="24"/>
        </w:rPr>
        <w:t>, and all relevant component driven guidance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904CC" w14:textId="6DB4A9B5" w:rsidR="007077F9" w:rsidRPr="00886660" w:rsidRDefault="00886660" w:rsidP="00936673">
      <w:pPr>
        <w:spacing w:after="0" w:line="276" w:lineRule="auto"/>
        <w:ind w:left="36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866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NOTE: </w:t>
      </w:r>
      <w:r w:rsidR="007077F9" w:rsidRPr="008866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Eligibility is determined by scope of duties</w:t>
      </w:r>
      <w:r w:rsidR="00936673" w:rsidRPr="008866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and position requirements</w:t>
      </w:r>
      <w:r w:rsidR="007077F9" w:rsidRPr="008866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within a contract </w:t>
      </w:r>
      <w:r w:rsidR="00665F05" w:rsidRPr="008866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and</w:t>
      </w:r>
      <w:r w:rsidR="00665F05" w:rsidRPr="00665F0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shall</w:t>
      </w:r>
      <w:ins w:id="0" w:author="Buck, Charles, CIV, DCSA" w:date="2024-05-09T09:50:00Z">
        <w:r w:rsidR="006A6D97" w:rsidRPr="00665F05">
          <w:rPr>
            <w:rFonts w:ascii="Times New Roman" w:hAnsi="Times New Roman" w:cs="Times New Roman"/>
            <w:i/>
            <w:iCs/>
            <w:color w:val="FF0000"/>
            <w:sz w:val="24"/>
            <w:szCs w:val="24"/>
          </w:rPr>
          <w:t xml:space="preserve"> </w:t>
        </w:r>
      </w:ins>
      <w:r w:rsidR="007077F9" w:rsidRPr="008866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be outlined in either the Performance Work Statement (PWS) or Statement of Work (SOW). </w:t>
      </w:r>
    </w:p>
    <w:p w14:paraId="0B40A250" w14:textId="77777777" w:rsidR="00936673" w:rsidRPr="00952C21" w:rsidRDefault="00936673" w:rsidP="00936673">
      <w:pPr>
        <w:spacing w:after="0"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3D55F4" w14:textId="610D1D94" w:rsidR="00201B26" w:rsidRDefault="00AC6A85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concur with the </w:t>
      </w:r>
      <w:r w:rsidR="00F63191">
        <w:rPr>
          <w:rFonts w:ascii="Times New Roman" w:hAnsi="Times New Roman" w:cs="Times New Roman"/>
          <w:sz w:val="24"/>
          <w:szCs w:val="24"/>
        </w:rPr>
        <w:t>candidate’s</w:t>
      </w:r>
      <w:r>
        <w:rPr>
          <w:rFonts w:ascii="Times New Roman" w:hAnsi="Times New Roman" w:cs="Times New Roman"/>
          <w:sz w:val="24"/>
          <w:szCs w:val="24"/>
        </w:rPr>
        <w:t xml:space="preserve"> eligibility based on their positional authority as </w:t>
      </w:r>
      <w:r w:rsidRPr="00AC6A85">
        <w:rPr>
          <w:rFonts w:ascii="Times New Roman" w:hAnsi="Times New Roman" w:cs="Times New Roman"/>
          <w:sz w:val="24"/>
          <w:szCs w:val="24"/>
        </w:rPr>
        <w:t>Contracting Officer's Representative (COR)</w:t>
      </w:r>
      <w:r>
        <w:rPr>
          <w:rFonts w:ascii="Times New Roman" w:hAnsi="Times New Roman" w:cs="Times New Roman"/>
          <w:sz w:val="24"/>
          <w:szCs w:val="24"/>
        </w:rPr>
        <w:t xml:space="preserve"> and Component Service Representative (CSR), respectively</w:t>
      </w:r>
      <w:r w:rsidR="00D17F88">
        <w:rPr>
          <w:rFonts w:ascii="Times New Roman" w:hAnsi="Times New Roman" w:cs="Times New Roman"/>
          <w:sz w:val="24"/>
          <w:szCs w:val="24"/>
        </w:rPr>
        <w:t>.</w:t>
      </w:r>
    </w:p>
    <w:p w14:paraId="4BDBA50F" w14:textId="77777777" w:rsidR="00613796" w:rsidRPr="00613796" w:rsidRDefault="00613796" w:rsidP="006137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C92D4D" w14:textId="1ECFC092" w:rsidR="00613796" w:rsidRPr="00CD08B5" w:rsidRDefault="00613796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memorandum, in conjunction with all other relevant supporting documentation</w:t>
      </w:r>
      <w:r w:rsidR="004370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be uploaded to the Candidate Management System in order to fully process the assessment request and approval.</w:t>
      </w:r>
    </w:p>
    <w:p w14:paraId="19173C92" w14:textId="77777777" w:rsidR="00CD08B5" w:rsidRPr="00CD08B5" w:rsidRDefault="00CD08B5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7B7918" w14:textId="77777777" w:rsidR="00CD08B5" w:rsidRDefault="00CD08B5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D08B5">
        <w:rPr>
          <w:rFonts w:ascii="Times New Roman" w:hAnsi="Times New Roman" w:cs="Times New Roman"/>
          <w:sz w:val="24"/>
          <w:szCs w:val="24"/>
        </w:rPr>
        <w:t>If you have any questions regarding this memorandum, please contact (</w:t>
      </w:r>
      <w:r w:rsidRPr="00385DCB">
        <w:rPr>
          <w:rFonts w:ascii="Times New Roman" w:hAnsi="Times New Roman" w:cs="Times New Roman"/>
          <w:sz w:val="24"/>
          <w:szCs w:val="24"/>
          <w:highlight w:val="yellow"/>
        </w:rPr>
        <w:t>POC, phone number, &amp; email</w:t>
      </w:r>
      <w:r w:rsidRPr="00CD08B5">
        <w:rPr>
          <w:rFonts w:ascii="Times New Roman" w:hAnsi="Times New Roman" w:cs="Times New Roman"/>
          <w:sz w:val="24"/>
          <w:szCs w:val="24"/>
        </w:rPr>
        <w:t>).</w:t>
      </w:r>
    </w:p>
    <w:p w14:paraId="58DF0384" w14:textId="77777777" w:rsidR="00613796" w:rsidRPr="00613796" w:rsidRDefault="00613796" w:rsidP="006137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E9E504" w14:textId="77777777" w:rsidR="00613796" w:rsidRPr="00613796" w:rsidRDefault="00613796" w:rsidP="0061379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B5D4063" w14:textId="77777777" w:rsidR="00117BFC" w:rsidRDefault="00117BFC" w:rsidP="00AC6A85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2B263EA" w14:textId="05EC16C6" w:rsidR="00117BFC" w:rsidRDefault="00117BFC" w:rsidP="00AC6A85">
      <w:pPr>
        <w:spacing w:after="120" w:line="276" w:lineRule="auto"/>
        <w:rPr>
          <w:rFonts w:ascii="Times New Roman" w:hAnsi="Times New Roman" w:cs="Times New Roman"/>
          <w:i/>
        </w:rPr>
      </w:pPr>
    </w:p>
    <w:p w14:paraId="70A874A6" w14:textId="3FDF96EF" w:rsidR="00CD08B5" w:rsidRPr="00867530" w:rsidRDefault="00645EB5" w:rsidP="00AC6A85">
      <w:pPr>
        <w:spacing w:after="120" w:line="276" w:lineRule="auto"/>
        <w:rPr>
          <w:rFonts w:ascii="Times New Roman" w:hAnsi="Times New Roman" w:cs="Times New Roman"/>
          <w:i/>
        </w:rPr>
      </w:pPr>
      <w:r w:rsidRPr="00867530">
        <w:rPr>
          <w:rFonts w:ascii="Times New Roman" w:hAnsi="Times New Roman" w:cs="Times New Roman"/>
          <w:i/>
        </w:rPr>
        <w:lastRenderedPageBreak/>
        <w:t>Candidate</w:t>
      </w:r>
      <w:r w:rsidR="00A909D3">
        <w:rPr>
          <w:rFonts w:ascii="Times New Roman" w:hAnsi="Times New Roman" w:cs="Times New Roman"/>
          <w:i/>
        </w:rPr>
        <w:t xml:space="preserve"> Signature</w:t>
      </w:r>
    </w:p>
    <w:p w14:paraId="099000B0" w14:textId="42D5B02B" w:rsidR="00CD08B5" w:rsidRPr="00867530" w:rsidRDefault="00CD08B5" w:rsidP="00AC6A85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FIRST M. LAST</w:t>
      </w:r>
    </w:p>
    <w:p w14:paraId="7477277E" w14:textId="31589596" w:rsidR="00CD08B5" w:rsidRPr="00867530" w:rsidRDefault="00CD08B5" w:rsidP="00AC6A85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TITLE</w:t>
      </w:r>
      <w:r w:rsidR="00F63191" w:rsidRPr="00867530">
        <w:rPr>
          <w:rFonts w:ascii="Times New Roman" w:hAnsi="Times New Roman" w:cs="Times New Roman"/>
        </w:rPr>
        <w:tab/>
      </w:r>
    </w:p>
    <w:p w14:paraId="1A32F886" w14:textId="5F6CB3F0" w:rsidR="00CD08B5" w:rsidRDefault="00CD08B5" w:rsidP="00AC6A85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ORGANIZATION</w:t>
      </w:r>
    </w:p>
    <w:p w14:paraId="31720B3E" w14:textId="77777777" w:rsidR="00806CDB" w:rsidRDefault="00806CDB" w:rsidP="00AC6A85">
      <w:pPr>
        <w:spacing w:after="0" w:line="276" w:lineRule="auto"/>
        <w:rPr>
          <w:rFonts w:ascii="Times New Roman" w:hAnsi="Times New Roman" w:cs="Times New Roman"/>
        </w:rPr>
      </w:pPr>
    </w:p>
    <w:p w14:paraId="3F3F846D" w14:textId="77777777" w:rsidR="00806CDB" w:rsidRDefault="00806CDB" w:rsidP="00806CDB">
      <w:pPr>
        <w:spacing w:after="120" w:line="276" w:lineRule="auto"/>
        <w:rPr>
          <w:rFonts w:ascii="Times New Roman" w:hAnsi="Times New Roman" w:cs="Times New Roman"/>
          <w:i/>
        </w:rPr>
      </w:pPr>
    </w:p>
    <w:p w14:paraId="02C8125B" w14:textId="08D711D3" w:rsidR="00806CDB" w:rsidRPr="00867530" w:rsidRDefault="00806CDB" w:rsidP="00806CDB">
      <w:pPr>
        <w:spacing w:after="12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COR</w:t>
      </w:r>
      <w:r w:rsidR="00A909D3">
        <w:rPr>
          <w:rFonts w:ascii="Times New Roman" w:hAnsi="Times New Roman" w:cs="Times New Roman"/>
          <w:i/>
        </w:rPr>
        <w:t xml:space="preserve"> Signature</w:t>
      </w:r>
    </w:p>
    <w:p w14:paraId="5074EED8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FIRST M. LAST</w:t>
      </w:r>
    </w:p>
    <w:p w14:paraId="30FBC0BE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TITLE</w:t>
      </w:r>
      <w:r w:rsidRPr="00867530">
        <w:rPr>
          <w:rFonts w:ascii="Times New Roman" w:hAnsi="Times New Roman" w:cs="Times New Roman"/>
        </w:rPr>
        <w:tab/>
      </w:r>
    </w:p>
    <w:p w14:paraId="451E158F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ORGANIZATION</w:t>
      </w:r>
    </w:p>
    <w:p w14:paraId="75EDCF88" w14:textId="77777777" w:rsidR="00806CDB" w:rsidRDefault="00806CDB" w:rsidP="00AC6A85">
      <w:pPr>
        <w:spacing w:after="0" w:line="276" w:lineRule="auto"/>
        <w:rPr>
          <w:rFonts w:ascii="Times New Roman" w:hAnsi="Times New Roman" w:cs="Times New Roman"/>
        </w:rPr>
      </w:pPr>
    </w:p>
    <w:p w14:paraId="2EEE3DC5" w14:textId="77777777" w:rsidR="00806CDB" w:rsidRDefault="00806CDB" w:rsidP="00806CDB">
      <w:pPr>
        <w:spacing w:after="120" w:line="276" w:lineRule="auto"/>
        <w:rPr>
          <w:rFonts w:ascii="Times New Roman" w:hAnsi="Times New Roman" w:cs="Times New Roman"/>
          <w:i/>
        </w:rPr>
      </w:pPr>
    </w:p>
    <w:p w14:paraId="04C46A23" w14:textId="26080FA5" w:rsidR="00806CDB" w:rsidRPr="00867530" w:rsidRDefault="00806CDB" w:rsidP="00806CDB">
      <w:pPr>
        <w:spacing w:after="12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CSR</w:t>
      </w:r>
      <w:r w:rsidR="00A909D3">
        <w:rPr>
          <w:rFonts w:ascii="Times New Roman" w:hAnsi="Times New Roman" w:cs="Times New Roman"/>
          <w:i/>
        </w:rPr>
        <w:t xml:space="preserve"> Signature</w:t>
      </w:r>
    </w:p>
    <w:p w14:paraId="7E2883B3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FIRST M. LAST</w:t>
      </w:r>
    </w:p>
    <w:p w14:paraId="735152B3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TITLE</w:t>
      </w:r>
      <w:r w:rsidRPr="00867530">
        <w:rPr>
          <w:rFonts w:ascii="Times New Roman" w:hAnsi="Times New Roman" w:cs="Times New Roman"/>
        </w:rPr>
        <w:tab/>
      </w:r>
    </w:p>
    <w:p w14:paraId="11DE93CB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ORGANIZATION</w:t>
      </w:r>
    </w:p>
    <w:p w14:paraId="12D27564" w14:textId="77777777" w:rsidR="00806CDB" w:rsidRPr="00867530" w:rsidRDefault="00806CDB" w:rsidP="00AC6A85">
      <w:pPr>
        <w:spacing w:after="0" w:line="276" w:lineRule="auto"/>
        <w:rPr>
          <w:rFonts w:ascii="Times New Roman" w:hAnsi="Times New Roman" w:cs="Times New Roman"/>
        </w:rPr>
      </w:pPr>
    </w:p>
    <w:p w14:paraId="3074E7F3" w14:textId="77777777" w:rsidR="00CD08B5" w:rsidRDefault="00CD08B5" w:rsidP="00CD08B5">
      <w:pPr>
        <w:ind w:left="5760"/>
        <w:rPr>
          <w:rFonts w:ascii="Times New Roman" w:hAnsi="Times New Roman" w:cs="Times New Roman"/>
          <w:sz w:val="24"/>
          <w:szCs w:val="24"/>
        </w:rPr>
      </w:pPr>
    </w:p>
    <w:p w14:paraId="0FF322C2" w14:textId="77777777" w:rsidR="00D17F88" w:rsidRDefault="00D17F88" w:rsidP="00D1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</w:p>
    <w:p w14:paraId="7D8918E8" w14:textId="03921A72" w:rsidR="00D17F88" w:rsidRPr="00201B26" w:rsidRDefault="00AC6A85" w:rsidP="00D1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signed</w:t>
      </w:r>
    </w:p>
    <w:sectPr w:rsidR="00D17F88" w:rsidRPr="00201B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0A75" w14:textId="77777777" w:rsidR="00DF676E" w:rsidRDefault="00DF676E" w:rsidP="00201B26">
      <w:pPr>
        <w:spacing w:after="0" w:line="240" w:lineRule="auto"/>
      </w:pPr>
      <w:r>
        <w:separator/>
      </w:r>
    </w:p>
  </w:endnote>
  <w:endnote w:type="continuationSeparator" w:id="0">
    <w:p w14:paraId="7C446813" w14:textId="77777777" w:rsidR="00DF676E" w:rsidRDefault="00DF676E" w:rsidP="0020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7E20" w14:textId="77777777" w:rsidR="00DF676E" w:rsidRDefault="00DF676E" w:rsidP="00201B26">
      <w:pPr>
        <w:spacing w:after="0" w:line="240" w:lineRule="auto"/>
      </w:pPr>
      <w:r>
        <w:separator/>
      </w:r>
    </w:p>
  </w:footnote>
  <w:footnote w:type="continuationSeparator" w:id="0">
    <w:p w14:paraId="38DEDBE3" w14:textId="77777777" w:rsidR="00DF676E" w:rsidRDefault="00DF676E" w:rsidP="0020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963E" w14:textId="6CCAC1DF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  <w:r w:rsidRPr="00201B26">
      <w:rPr>
        <w:rFonts w:ascii="Times New Roman" w:hAnsi="Times New Roman" w:cs="Times New Roman"/>
        <w:b/>
        <w:i/>
        <w:sz w:val="28"/>
        <w:szCs w:val="28"/>
      </w:rPr>
      <w:t>(Official</w:t>
    </w:r>
    <w:r w:rsidR="00DB4101">
      <w:rPr>
        <w:rFonts w:ascii="Times New Roman" w:hAnsi="Times New Roman" w:cs="Times New Roman"/>
        <w:b/>
        <w:i/>
        <w:sz w:val="28"/>
        <w:szCs w:val="28"/>
      </w:rPr>
      <w:t xml:space="preserve"> Component</w:t>
    </w:r>
    <w:r w:rsidRPr="00201B26">
      <w:rPr>
        <w:rFonts w:ascii="Times New Roman" w:hAnsi="Times New Roman" w:cs="Times New Roman"/>
        <w:b/>
        <w:i/>
        <w:sz w:val="28"/>
        <w:szCs w:val="28"/>
      </w:rPr>
      <w:t xml:space="preserve"> Letterhead)</w:t>
    </w:r>
  </w:p>
  <w:p w14:paraId="110DB1F3" w14:textId="77777777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  <w:p w14:paraId="5570808E" w14:textId="77777777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  <w:p w14:paraId="5800BA26" w14:textId="77777777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  <w:p w14:paraId="2EF23998" w14:textId="77777777" w:rsidR="00201B26" w:rsidRP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05CD1"/>
    <w:multiLevelType w:val="hybridMultilevel"/>
    <w:tmpl w:val="68366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6579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ck, Charles, CIV, DCSA">
    <w15:presenceInfo w15:providerId="AD" w15:userId="S-1-5-21-4200320441-888001299-2050902117-105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26"/>
    <w:rsid w:val="00044890"/>
    <w:rsid w:val="000878C1"/>
    <w:rsid w:val="00087999"/>
    <w:rsid w:val="00102AF5"/>
    <w:rsid w:val="00110087"/>
    <w:rsid w:val="00117BFC"/>
    <w:rsid w:val="00201B26"/>
    <w:rsid w:val="00207BDF"/>
    <w:rsid w:val="002F34BE"/>
    <w:rsid w:val="003214AF"/>
    <w:rsid w:val="00385DCB"/>
    <w:rsid w:val="004370ED"/>
    <w:rsid w:val="006068C9"/>
    <w:rsid w:val="00613796"/>
    <w:rsid w:val="00645EB5"/>
    <w:rsid w:val="00665F05"/>
    <w:rsid w:val="006A6D97"/>
    <w:rsid w:val="007077F9"/>
    <w:rsid w:val="007F4B62"/>
    <w:rsid w:val="00806CDB"/>
    <w:rsid w:val="00867530"/>
    <w:rsid w:val="00886660"/>
    <w:rsid w:val="00894CA1"/>
    <w:rsid w:val="00902783"/>
    <w:rsid w:val="0091513C"/>
    <w:rsid w:val="00936673"/>
    <w:rsid w:val="00952C21"/>
    <w:rsid w:val="00955874"/>
    <w:rsid w:val="0097181B"/>
    <w:rsid w:val="00971E90"/>
    <w:rsid w:val="00A909D3"/>
    <w:rsid w:val="00AC6A85"/>
    <w:rsid w:val="00B23918"/>
    <w:rsid w:val="00CD08B5"/>
    <w:rsid w:val="00D17F88"/>
    <w:rsid w:val="00D85393"/>
    <w:rsid w:val="00DB4101"/>
    <w:rsid w:val="00DF676E"/>
    <w:rsid w:val="00E41234"/>
    <w:rsid w:val="00EE7777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B21E"/>
  <w15:chartTrackingRefBased/>
  <w15:docId w15:val="{A34949F4-211C-4233-B7A8-DBE1CB8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26"/>
  </w:style>
  <w:style w:type="paragraph" w:styleId="Footer">
    <w:name w:val="footer"/>
    <w:basedOn w:val="Normal"/>
    <w:link w:val="FooterChar"/>
    <w:uiPriority w:val="99"/>
    <w:unhideWhenUsed/>
    <w:rsid w:val="0020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26"/>
  </w:style>
  <w:style w:type="paragraph" w:styleId="ListParagraph">
    <w:name w:val="List Paragraph"/>
    <w:basedOn w:val="Normal"/>
    <w:uiPriority w:val="34"/>
    <w:qFormat/>
    <w:rsid w:val="00201B26"/>
    <w:pPr>
      <w:ind w:left="720"/>
      <w:contextualSpacing/>
    </w:pPr>
  </w:style>
  <w:style w:type="table" w:styleId="TableGrid">
    <w:name w:val="Table Grid"/>
    <w:basedOn w:val="TableNormal"/>
    <w:uiPriority w:val="39"/>
    <w:rsid w:val="0020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C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7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4148-1871-42C9-A609-E0558F0C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CounterIntelligence Security Agency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Jennifer, CIV, DCSA</dc:creator>
  <cp:keywords/>
  <dc:description/>
  <cp:lastModifiedBy>Buck, Charles, CIV, DCSA</cp:lastModifiedBy>
  <cp:revision>2</cp:revision>
  <dcterms:created xsi:type="dcterms:W3CDTF">2024-05-09T17:25:00Z</dcterms:created>
  <dcterms:modified xsi:type="dcterms:W3CDTF">2024-05-09T17:25:00Z</dcterms:modified>
</cp:coreProperties>
</file>